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E4" w:rsidRPr="001245E4" w:rsidRDefault="00C26BD2" w:rsidP="001245E4">
      <w:pPr>
        <w:tabs>
          <w:tab w:val="left" w:pos="1032"/>
          <w:tab w:val="center" w:pos="3489"/>
        </w:tabs>
        <w:spacing w:after="0"/>
        <w:jc w:val="center"/>
        <w:rPr>
          <w:rFonts w:ascii="HVD Comic Serif Pro" w:hAnsi="HVD Comic Serif Pro" w:cstheme="minorHAnsi"/>
          <w:bCs/>
          <w:color w:val="1F9ED9"/>
          <w:sz w:val="40"/>
        </w:rPr>
      </w:pPr>
      <w:r>
        <w:rPr>
          <w:rFonts w:ascii="HVD Comic Serif Pro" w:hAnsi="HVD Comic Serif Pro" w:cstheme="minorHAnsi"/>
          <w:bCs/>
          <w:color w:val="1F9ED9"/>
          <w:sz w:val="40"/>
        </w:rPr>
        <w:t>Stories that change lives</w:t>
      </w:r>
    </w:p>
    <w:p w:rsidR="00987E6D" w:rsidRPr="001245E4" w:rsidRDefault="001245E4" w:rsidP="001245E4">
      <w:pPr>
        <w:tabs>
          <w:tab w:val="left" w:pos="1032"/>
          <w:tab w:val="center" w:pos="3489"/>
        </w:tabs>
        <w:spacing w:after="0"/>
        <w:jc w:val="center"/>
        <w:rPr>
          <w:ins w:id="0" w:author=" " w:date="2006-06-12T12:47:00Z"/>
          <w:rFonts w:ascii="HVD Comic Serif Pro" w:hAnsi="HVD Comic Serif Pro" w:cstheme="minorHAnsi"/>
          <w:b/>
          <w:bCs/>
          <w:color w:val="F15A2B"/>
        </w:rPr>
      </w:pPr>
      <w:r w:rsidRPr="001245E4">
        <w:rPr>
          <w:rFonts w:ascii="HVD Comic Serif Pro" w:hAnsi="HVD Comic Serif Pro" w:cstheme="minorHAnsi"/>
          <w:b/>
          <w:bCs/>
          <w:color w:val="F15A2B"/>
        </w:rPr>
        <w:t xml:space="preserve">How can we </w:t>
      </w:r>
      <w:r w:rsidR="00C26BD2">
        <w:rPr>
          <w:rFonts w:ascii="HVD Comic Serif Pro" w:hAnsi="HVD Comic Serif Pro" w:cstheme="minorHAnsi"/>
          <w:b/>
          <w:bCs/>
          <w:color w:val="F15A2B"/>
        </w:rPr>
        <w:t>thrill 3-7’s</w:t>
      </w:r>
      <w:r w:rsidRPr="001245E4">
        <w:rPr>
          <w:rFonts w:ascii="HVD Comic Serif Pro" w:hAnsi="HVD Comic Serif Pro" w:cstheme="minorHAnsi"/>
          <w:b/>
          <w:bCs/>
          <w:color w:val="F15A2B"/>
        </w:rPr>
        <w:t xml:space="preserve"> with </w:t>
      </w:r>
      <w:r w:rsidR="00C26BD2">
        <w:rPr>
          <w:rFonts w:ascii="HVD Comic Serif Pro" w:hAnsi="HVD Comic Serif Pro" w:cstheme="minorHAnsi"/>
          <w:b/>
          <w:bCs/>
          <w:color w:val="F15A2B"/>
        </w:rPr>
        <w:t>the Bible</w:t>
      </w:r>
      <w:r w:rsidRPr="001245E4">
        <w:rPr>
          <w:rFonts w:ascii="HVD Comic Serif Pro" w:hAnsi="HVD Comic Serif Pro" w:cstheme="minorHAnsi"/>
          <w:b/>
          <w:bCs/>
          <w:color w:val="F15A2B"/>
        </w:rPr>
        <w:t>?</w:t>
      </w:r>
    </w:p>
    <w:p w:rsidR="001245E4" w:rsidRDefault="001245E4" w:rsidP="001245E4">
      <w:pPr>
        <w:rPr>
          <w:rFonts w:cstheme="minorHAnsi"/>
          <w:b/>
          <w:bCs/>
          <w:color w:val="F15A2B"/>
        </w:rPr>
      </w:pPr>
    </w:p>
    <w:p w:rsidR="00647847" w:rsidRDefault="0054689B">
      <w:pPr>
        <w:rPr>
          <w:rFonts w:cstheme="minorHAnsi"/>
          <w:b/>
          <w:bCs/>
          <w:color w:val="F15A2B"/>
        </w:rPr>
        <w:pPrChange w:id="1" w:author=" " w:date="2006-06-12T12:56:00Z">
          <w:pPr>
            <w:jc w:val="center"/>
          </w:pPr>
        </w:pPrChange>
      </w:pPr>
      <w:r>
        <w:rPr>
          <w:rFonts w:cstheme="minorHAnsi"/>
          <w:b/>
          <w:bCs/>
          <w:color w:val="F15A2B"/>
        </w:rPr>
        <w:t>What is a 3-</w:t>
      </w:r>
      <w:proofErr w:type="gramStart"/>
      <w:r>
        <w:rPr>
          <w:rFonts w:cstheme="minorHAnsi"/>
          <w:b/>
          <w:bCs/>
          <w:color w:val="F15A2B"/>
        </w:rPr>
        <w:t>7</w:t>
      </w:r>
      <w:r w:rsidR="001245E4">
        <w:rPr>
          <w:rFonts w:cstheme="minorHAnsi"/>
          <w:b/>
          <w:bCs/>
          <w:color w:val="F15A2B"/>
        </w:rPr>
        <w:t xml:space="preserve"> year old</w:t>
      </w:r>
      <w:proofErr w:type="gramEnd"/>
      <w:r w:rsidR="001245E4">
        <w:rPr>
          <w:rFonts w:cstheme="minorHAnsi"/>
          <w:b/>
          <w:bCs/>
          <w:color w:val="F15A2B"/>
        </w:rPr>
        <w:t>?</w:t>
      </w:r>
    </w:p>
    <w:p w:rsidR="001245E4" w:rsidRDefault="0054689B" w:rsidP="001245E4">
      <w:pPr>
        <w:rPr>
          <w:rFonts w:cstheme="minorHAnsi"/>
          <w:bCs/>
          <w:i/>
        </w:rPr>
      </w:pPr>
      <w:r>
        <w:rPr>
          <w:rFonts w:cstheme="minorHAnsi"/>
          <w:bCs/>
          <w:i/>
        </w:rPr>
        <w:t>Pick two 3-7</w:t>
      </w:r>
      <w:r w:rsidR="001245E4">
        <w:rPr>
          <w:rFonts w:cstheme="minorHAnsi"/>
          <w:bCs/>
          <w:i/>
        </w:rPr>
        <w:t xml:space="preserve"> year olds you know.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323"/>
        <w:gridCol w:w="2323"/>
      </w:tblGrid>
      <w:tr w:rsidR="001245E4" w:rsidTr="001245E4">
        <w:trPr>
          <w:trHeight w:val="594"/>
        </w:trPr>
        <w:tc>
          <w:tcPr>
            <w:tcW w:w="2323" w:type="dxa"/>
          </w:tcPr>
          <w:p w:rsidR="001245E4" w:rsidRDefault="001245E4" w:rsidP="001245E4">
            <w:pPr>
              <w:rPr>
                <w:rFonts w:cstheme="minorHAnsi"/>
                <w:bCs/>
              </w:rPr>
            </w:pPr>
          </w:p>
        </w:tc>
        <w:tc>
          <w:tcPr>
            <w:tcW w:w="2323" w:type="dxa"/>
          </w:tcPr>
          <w:p w:rsidR="001245E4" w:rsidRDefault="001245E4" w:rsidP="001245E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#1</w:t>
            </w:r>
          </w:p>
        </w:tc>
        <w:tc>
          <w:tcPr>
            <w:tcW w:w="2323" w:type="dxa"/>
          </w:tcPr>
          <w:p w:rsidR="001245E4" w:rsidRDefault="001245E4" w:rsidP="001245E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#2</w:t>
            </w:r>
          </w:p>
        </w:tc>
      </w:tr>
      <w:tr w:rsidR="001245E4" w:rsidTr="001245E4">
        <w:tc>
          <w:tcPr>
            <w:tcW w:w="2323" w:type="dxa"/>
          </w:tcPr>
          <w:p w:rsidR="001245E4" w:rsidRPr="001245E4" w:rsidRDefault="001245E4" w:rsidP="001245E4">
            <w:pPr>
              <w:rPr>
                <w:rFonts w:cstheme="minorHAnsi"/>
                <w:bCs/>
                <w:sz w:val="18"/>
              </w:rPr>
            </w:pPr>
            <w:r w:rsidRPr="001245E4">
              <w:rPr>
                <w:rFonts w:cstheme="minorHAnsi"/>
                <w:bCs/>
                <w:sz w:val="18"/>
              </w:rPr>
              <w:t xml:space="preserve">How would you choose to spend an hour </w:t>
            </w:r>
            <w:r>
              <w:rPr>
                <w:rFonts w:cstheme="minorHAnsi"/>
                <w:bCs/>
                <w:sz w:val="18"/>
              </w:rPr>
              <w:t>with them</w:t>
            </w:r>
            <w:r w:rsidRPr="001245E4">
              <w:rPr>
                <w:rFonts w:cstheme="minorHAnsi"/>
                <w:bCs/>
                <w:sz w:val="18"/>
              </w:rPr>
              <w:t>?</w:t>
            </w:r>
          </w:p>
        </w:tc>
        <w:tc>
          <w:tcPr>
            <w:tcW w:w="2323" w:type="dxa"/>
          </w:tcPr>
          <w:p w:rsidR="001245E4" w:rsidRPr="0054689B" w:rsidRDefault="001245E4" w:rsidP="001245E4">
            <w:pPr>
              <w:rPr>
                <w:rFonts w:cstheme="minorHAnsi"/>
                <w:bCs/>
                <w:i/>
                <w:color w:val="FF0000"/>
                <w:sz w:val="18"/>
              </w:rPr>
            </w:pPr>
          </w:p>
        </w:tc>
        <w:tc>
          <w:tcPr>
            <w:tcW w:w="2323" w:type="dxa"/>
          </w:tcPr>
          <w:p w:rsidR="001245E4" w:rsidRPr="0054689B" w:rsidRDefault="001245E4" w:rsidP="001245E4">
            <w:pPr>
              <w:rPr>
                <w:rFonts w:cstheme="minorHAnsi"/>
                <w:bCs/>
                <w:sz w:val="18"/>
              </w:rPr>
            </w:pPr>
          </w:p>
        </w:tc>
      </w:tr>
      <w:tr w:rsidR="001245E4" w:rsidTr="001245E4">
        <w:tc>
          <w:tcPr>
            <w:tcW w:w="2323" w:type="dxa"/>
          </w:tcPr>
          <w:p w:rsidR="001245E4" w:rsidRPr="001245E4" w:rsidRDefault="001245E4" w:rsidP="001245E4">
            <w:pPr>
              <w:rPr>
                <w:rFonts w:cstheme="minorHAnsi"/>
                <w:bCs/>
                <w:sz w:val="18"/>
              </w:rPr>
            </w:pPr>
            <w:r w:rsidRPr="001245E4">
              <w:rPr>
                <w:rFonts w:cstheme="minorHAnsi"/>
                <w:bCs/>
                <w:sz w:val="18"/>
              </w:rPr>
              <w:t xml:space="preserve">1:1- how would </w:t>
            </w:r>
            <w:r>
              <w:rPr>
                <w:rFonts w:cstheme="minorHAnsi"/>
                <w:bCs/>
                <w:sz w:val="18"/>
              </w:rPr>
              <w:t>you</w:t>
            </w:r>
            <w:r w:rsidR="0054689B">
              <w:rPr>
                <w:rFonts w:cstheme="minorHAnsi"/>
                <w:bCs/>
                <w:sz w:val="18"/>
              </w:rPr>
              <w:t xml:space="preserve"> engage them with</w:t>
            </w:r>
            <w:r w:rsidRPr="001245E4">
              <w:rPr>
                <w:rFonts w:cstheme="minorHAnsi"/>
                <w:bCs/>
                <w:sz w:val="18"/>
              </w:rPr>
              <w:t xml:space="preserve"> the Bible?</w:t>
            </w:r>
          </w:p>
        </w:tc>
        <w:tc>
          <w:tcPr>
            <w:tcW w:w="2323" w:type="dxa"/>
          </w:tcPr>
          <w:p w:rsidR="001245E4" w:rsidRPr="0054689B" w:rsidRDefault="001245E4" w:rsidP="001245E4">
            <w:pPr>
              <w:rPr>
                <w:rFonts w:cstheme="minorHAnsi"/>
                <w:bCs/>
                <w:i/>
                <w:color w:val="FF0000"/>
                <w:sz w:val="18"/>
              </w:rPr>
            </w:pPr>
          </w:p>
        </w:tc>
        <w:tc>
          <w:tcPr>
            <w:tcW w:w="2323" w:type="dxa"/>
          </w:tcPr>
          <w:p w:rsidR="001245E4" w:rsidRPr="0054689B" w:rsidRDefault="001245E4" w:rsidP="001245E4">
            <w:pPr>
              <w:rPr>
                <w:rFonts w:cstheme="minorHAnsi"/>
                <w:bCs/>
                <w:i/>
                <w:color w:val="FF0000"/>
                <w:sz w:val="18"/>
              </w:rPr>
            </w:pPr>
          </w:p>
        </w:tc>
      </w:tr>
      <w:tr w:rsidR="001245E4" w:rsidTr="001245E4">
        <w:tc>
          <w:tcPr>
            <w:tcW w:w="2323" w:type="dxa"/>
          </w:tcPr>
          <w:p w:rsidR="001245E4" w:rsidRPr="001245E4" w:rsidRDefault="001245E4" w:rsidP="001245E4">
            <w:pPr>
              <w:rPr>
                <w:rFonts w:cstheme="minorHAnsi"/>
                <w:bCs/>
                <w:sz w:val="18"/>
              </w:rPr>
            </w:pPr>
            <w:r>
              <w:rPr>
                <w:rFonts w:cstheme="minorHAnsi"/>
                <w:bCs/>
                <w:sz w:val="18"/>
              </w:rPr>
              <w:t>What is your prayer for them?</w:t>
            </w:r>
          </w:p>
        </w:tc>
        <w:tc>
          <w:tcPr>
            <w:tcW w:w="2323" w:type="dxa"/>
          </w:tcPr>
          <w:p w:rsidR="001245E4" w:rsidRPr="0054689B" w:rsidRDefault="001245E4" w:rsidP="001245E4">
            <w:pPr>
              <w:rPr>
                <w:rFonts w:cstheme="minorHAnsi"/>
                <w:bCs/>
                <w:i/>
                <w:sz w:val="18"/>
              </w:rPr>
            </w:pPr>
          </w:p>
        </w:tc>
        <w:tc>
          <w:tcPr>
            <w:tcW w:w="2323" w:type="dxa"/>
          </w:tcPr>
          <w:p w:rsidR="001245E4" w:rsidRPr="0054689B" w:rsidRDefault="001245E4" w:rsidP="001245E4">
            <w:pPr>
              <w:rPr>
                <w:rFonts w:cstheme="minorHAnsi"/>
                <w:bCs/>
                <w:i/>
                <w:color w:val="FF0000"/>
                <w:sz w:val="18"/>
              </w:rPr>
            </w:pPr>
          </w:p>
        </w:tc>
      </w:tr>
    </w:tbl>
    <w:p w:rsidR="001245E4" w:rsidRPr="001245E4" w:rsidRDefault="001245E4" w:rsidP="001245E4">
      <w:pPr>
        <w:rPr>
          <w:rFonts w:cstheme="minorHAnsi"/>
          <w:bCs/>
        </w:rPr>
      </w:pPr>
    </w:p>
    <w:p w:rsidR="004D7D20" w:rsidRPr="004D7D20" w:rsidRDefault="004D7D20" w:rsidP="001245E4">
      <w:pPr>
        <w:rPr>
          <w:rFonts w:cstheme="minorHAnsi"/>
          <w:bCs/>
          <w:sz w:val="18"/>
        </w:rPr>
      </w:pPr>
    </w:p>
    <w:p w:rsidR="001245E4" w:rsidRPr="001245E4" w:rsidRDefault="00E131D5" w:rsidP="001245E4">
      <w:pPr>
        <w:rPr>
          <w:rFonts w:cstheme="minorHAnsi"/>
          <w:b/>
          <w:bCs/>
          <w:color w:val="F15A2B"/>
        </w:rPr>
      </w:pPr>
      <w:r>
        <w:rPr>
          <w:rFonts w:cstheme="minorHAnsi"/>
          <w:b/>
          <w:bCs/>
          <w:color w:val="F15A2B"/>
        </w:rPr>
        <w:t>3-7</w:t>
      </w:r>
      <w:r w:rsidR="001245E4" w:rsidRPr="001245E4">
        <w:rPr>
          <w:rFonts w:cstheme="minorHAnsi"/>
          <w:b/>
          <w:bCs/>
          <w:color w:val="F15A2B"/>
        </w:rPr>
        <w:t xml:space="preserve"> year olds are </w:t>
      </w:r>
      <w:r w:rsidR="001245E4" w:rsidRPr="001245E4">
        <w:rPr>
          <w:rFonts w:cstheme="minorHAnsi"/>
          <w:b/>
          <w:bCs/>
          <w:i/>
          <w:color w:val="F15A2B"/>
        </w:rPr>
        <w:t>just the same</w:t>
      </w:r>
      <w:r w:rsidR="001245E4">
        <w:rPr>
          <w:rFonts w:cstheme="minorHAnsi"/>
          <w:b/>
          <w:bCs/>
          <w:color w:val="F15A2B"/>
        </w:rPr>
        <w:t xml:space="preserve"> as </w:t>
      </w:r>
      <w:r w:rsidR="001245E4" w:rsidRPr="001245E4">
        <w:rPr>
          <w:rFonts w:cstheme="minorHAnsi"/>
          <w:b/>
          <w:bCs/>
          <w:color w:val="F15A2B"/>
        </w:rPr>
        <w:t xml:space="preserve">you in </w:t>
      </w:r>
      <w:r w:rsidR="001245E4">
        <w:rPr>
          <w:rFonts w:cstheme="minorHAnsi"/>
          <w:b/>
          <w:bCs/>
          <w:color w:val="F15A2B"/>
        </w:rPr>
        <w:t xml:space="preserve">every way that matters: </w:t>
      </w:r>
      <w:r w:rsidR="001245E4" w:rsidRPr="001245E4">
        <w:rPr>
          <w:rFonts w:cstheme="minorHAnsi"/>
          <w:bCs/>
        </w:rPr>
        <w:t>Identity!</w:t>
      </w:r>
      <w:r w:rsidR="001245E4">
        <w:rPr>
          <w:rFonts w:cstheme="minorHAnsi"/>
          <w:bCs/>
          <w:i/>
        </w:rPr>
        <w:t xml:space="preserve"> </w:t>
      </w:r>
    </w:p>
    <w:p w:rsidR="001245E4" w:rsidRPr="001245E4" w:rsidRDefault="001245E4" w:rsidP="001245E4">
      <w:pPr>
        <w:pStyle w:val="ListParagraph"/>
        <w:numPr>
          <w:ilvl w:val="0"/>
          <w:numId w:val="33"/>
        </w:numPr>
        <w:rPr>
          <w:rFonts w:cstheme="minorHAnsi"/>
          <w:b/>
          <w:bCs/>
          <w:color w:val="F15A2B"/>
          <w:sz w:val="18"/>
        </w:rPr>
      </w:pPr>
      <w:r w:rsidRPr="001245E4">
        <w:rPr>
          <w:rFonts w:cstheme="minorHAnsi"/>
          <w:bCs/>
          <w:i/>
          <w:sz w:val="18"/>
        </w:rPr>
        <w:t>Created in God’s image to worship</w:t>
      </w:r>
      <w:r w:rsidRPr="001245E4">
        <w:rPr>
          <w:rFonts w:cstheme="minorHAnsi"/>
          <w:bCs/>
          <w:i/>
          <w:sz w:val="18"/>
        </w:rPr>
        <w:tab/>
        <w:t>They find their home in him</w:t>
      </w:r>
    </w:p>
    <w:p w:rsidR="001245E4" w:rsidRPr="001245E4" w:rsidRDefault="001245E4" w:rsidP="001245E4">
      <w:pPr>
        <w:pStyle w:val="ListParagraph"/>
        <w:numPr>
          <w:ilvl w:val="0"/>
          <w:numId w:val="33"/>
        </w:numPr>
        <w:rPr>
          <w:rFonts w:cstheme="minorHAnsi"/>
          <w:b/>
          <w:bCs/>
          <w:color w:val="F15A2B"/>
          <w:sz w:val="18"/>
        </w:rPr>
      </w:pPr>
      <w:r w:rsidRPr="001245E4">
        <w:rPr>
          <w:rFonts w:cstheme="minorHAnsi"/>
          <w:bCs/>
          <w:i/>
          <w:sz w:val="18"/>
        </w:rPr>
        <w:t>Created for relationship with others</w:t>
      </w:r>
      <w:r w:rsidRPr="001245E4">
        <w:rPr>
          <w:rFonts w:cstheme="minorHAnsi"/>
          <w:bCs/>
          <w:i/>
          <w:sz w:val="18"/>
        </w:rPr>
        <w:tab/>
        <w:t>They exist to be loved and to love</w:t>
      </w:r>
    </w:p>
    <w:p w:rsidR="001245E4" w:rsidRPr="001245E4" w:rsidRDefault="001245E4" w:rsidP="001245E4">
      <w:pPr>
        <w:pStyle w:val="ListParagraph"/>
        <w:numPr>
          <w:ilvl w:val="0"/>
          <w:numId w:val="33"/>
        </w:numPr>
        <w:rPr>
          <w:rFonts w:cstheme="minorHAnsi"/>
          <w:b/>
          <w:bCs/>
          <w:color w:val="F15A2B"/>
          <w:sz w:val="18"/>
        </w:rPr>
      </w:pPr>
      <w:r w:rsidRPr="001245E4">
        <w:rPr>
          <w:rFonts w:cstheme="minorHAnsi"/>
          <w:bCs/>
          <w:i/>
          <w:sz w:val="18"/>
        </w:rPr>
        <w:t>Living in a broken world</w:t>
      </w:r>
      <w:r>
        <w:rPr>
          <w:rFonts w:cstheme="minorHAnsi"/>
          <w:bCs/>
          <w:i/>
          <w:sz w:val="18"/>
        </w:rPr>
        <w:tab/>
      </w:r>
      <w:r>
        <w:rPr>
          <w:rFonts w:cstheme="minorHAnsi"/>
          <w:bCs/>
          <w:i/>
          <w:sz w:val="18"/>
        </w:rPr>
        <w:tab/>
        <w:t>They hurt. They know they can’t do it</w:t>
      </w:r>
    </w:p>
    <w:p w:rsidR="001245E4" w:rsidRPr="001245E4" w:rsidRDefault="001245E4" w:rsidP="001245E4">
      <w:pPr>
        <w:pStyle w:val="ListParagraph"/>
        <w:numPr>
          <w:ilvl w:val="0"/>
          <w:numId w:val="33"/>
        </w:numPr>
        <w:rPr>
          <w:rFonts w:cstheme="minorHAnsi"/>
          <w:b/>
          <w:bCs/>
          <w:color w:val="F15A2B"/>
        </w:rPr>
      </w:pPr>
      <w:r>
        <w:rPr>
          <w:rFonts w:cstheme="minorHAnsi"/>
          <w:bCs/>
          <w:i/>
          <w:sz w:val="18"/>
        </w:rPr>
        <w:t>Damaged by sin</w:t>
      </w:r>
      <w:r>
        <w:rPr>
          <w:rFonts w:cstheme="minorHAnsi"/>
          <w:bCs/>
          <w:i/>
          <w:sz w:val="18"/>
        </w:rPr>
        <w:tab/>
      </w:r>
      <w:r>
        <w:rPr>
          <w:rFonts w:cstheme="minorHAnsi"/>
          <w:bCs/>
          <w:i/>
          <w:sz w:val="18"/>
        </w:rPr>
        <w:tab/>
      </w:r>
      <w:r>
        <w:rPr>
          <w:rFonts w:cstheme="minorHAnsi"/>
          <w:bCs/>
          <w:i/>
          <w:sz w:val="18"/>
        </w:rPr>
        <w:tab/>
        <w:t>Their hearts don’t cry to Christ as their rock</w:t>
      </w:r>
    </w:p>
    <w:p w:rsidR="001245E4" w:rsidRPr="001245E4" w:rsidRDefault="001245E4" w:rsidP="001245E4">
      <w:pPr>
        <w:pStyle w:val="ListParagraph"/>
        <w:numPr>
          <w:ilvl w:val="0"/>
          <w:numId w:val="33"/>
        </w:numPr>
        <w:rPr>
          <w:rFonts w:cstheme="minorHAnsi"/>
          <w:b/>
          <w:bCs/>
          <w:color w:val="F15A2B"/>
        </w:rPr>
      </w:pPr>
      <w:r>
        <w:rPr>
          <w:rFonts w:cstheme="minorHAnsi"/>
          <w:bCs/>
          <w:i/>
          <w:sz w:val="18"/>
        </w:rPr>
        <w:t>Christ died to redeem them</w:t>
      </w:r>
      <w:r>
        <w:rPr>
          <w:rFonts w:cstheme="minorHAnsi"/>
          <w:bCs/>
          <w:i/>
          <w:sz w:val="18"/>
        </w:rPr>
        <w:tab/>
      </w:r>
      <w:r>
        <w:rPr>
          <w:rFonts w:cstheme="minorHAnsi"/>
          <w:bCs/>
          <w:i/>
          <w:sz w:val="18"/>
        </w:rPr>
        <w:tab/>
        <w:t>They have one they can go to for healing</w:t>
      </w:r>
    </w:p>
    <w:p w:rsidR="001245E4" w:rsidRPr="001245E4" w:rsidRDefault="001245E4" w:rsidP="001245E4">
      <w:pPr>
        <w:pStyle w:val="ListParagraph"/>
        <w:numPr>
          <w:ilvl w:val="0"/>
          <w:numId w:val="33"/>
        </w:numPr>
        <w:rPr>
          <w:rFonts w:cstheme="minorHAnsi"/>
          <w:b/>
          <w:bCs/>
          <w:color w:val="F15A2B"/>
        </w:rPr>
      </w:pPr>
      <w:r w:rsidRPr="001245E4">
        <w:rPr>
          <w:rFonts w:cstheme="minorHAnsi"/>
          <w:bCs/>
          <w:i/>
          <w:sz w:val="18"/>
        </w:rPr>
        <w:t xml:space="preserve">Longing for the </w:t>
      </w:r>
      <w:r w:rsidRPr="001245E4">
        <w:rPr>
          <w:rFonts w:cstheme="minorHAnsi"/>
          <w:bCs/>
          <w:i/>
          <w:sz w:val="18"/>
          <w:szCs w:val="18"/>
        </w:rPr>
        <w:t>new creation</w:t>
      </w:r>
      <w:r>
        <w:rPr>
          <w:rFonts w:cstheme="minorHAnsi"/>
          <w:bCs/>
          <w:i/>
          <w:sz w:val="18"/>
          <w:szCs w:val="18"/>
        </w:rPr>
        <w:tab/>
      </w:r>
      <w:r>
        <w:rPr>
          <w:rFonts w:cstheme="minorHAnsi"/>
          <w:bCs/>
          <w:i/>
          <w:sz w:val="18"/>
          <w:szCs w:val="18"/>
        </w:rPr>
        <w:tab/>
        <w:t>There is a place of peace and contentment</w:t>
      </w:r>
    </w:p>
    <w:p w:rsidR="000D420E" w:rsidRDefault="000D420E" w:rsidP="000D420E">
      <w:pPr>
        <w:ind w:firstLine="360"/>
        <w:rPr>
          <w:rFonts w:cstheme="minorHAnsi"/>
          <w:b/>
          <w:bCs/>
        </w:rPr>
      </w:pPr>
    </w:p>
    <w:p w:rsidR="001245E4" w:rsidRPr="000D420E" w:rsidRDefault="000D420E" w:rsidP="000D420E">
      <w:pPr>
        <w:ind w:firstLine="3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→ </w:t>
      </w:r>
      <w:r w:rsidR="001245E4" w:rsidRPr="000D420E">
        <w:rPr>
          <w:rFonts w:cstheme="minorHAnsi"/>
          <w:b/>
          <w:bCs/>
        </w:rPr>
        <w:t xml:space="preserve">How does that change the way we walk into the room? </w:t>
      </w:r>
    </w:p>
    <w:p w:rsidR="001245E4" w:rsidRDefault="001245E4" w:rsidP="001245E4">
      <w:pPr>
        <w:rPr>
          <w:rFonts w:cstheme="minorHAnsi"/>
          <w:b/>
          <w:bCs/>
          <w:color w:val="F15A2B"/>
        </w:rPr>
      </w:pPr>
    </w:p>
    <w:p w:rsidR="001245E4" w:rsidRDefault="001245E4">
      <w:pPr>
        <w:rPr>
          <w:rFonts w:cstheme="minorHAnsi"/>
          <w:b/>
          <w:bCs/>
          <w:color w:val="F15A2B"/>
        </w:rPr>
      </w:pPr>
      <w:r>
        <w:rPr>
          <w:rFonts w:cstheme="minorHAnsi"/>
          <w:b/>
          <w:bCs/>
          <w:color w:val="F15A2B"/>
        </w:rPr>
        <w:br w:type="page"/>
      </w:r>
    </w:p>
    <w:p w:rsidR="001245E4" w:rsidRPr="001245E4" w:rsidRDefault="00E131D5" w:rsidP="001245E4">
      <w:pPr>
        <w:rPr>
          <w:rFonts w:cstheme="minorHAnsi"/>
          <w:b/>
          <w:bCs/>
          <w:color w:val="F15A2B"/>
        </w:rPr>
      </w:pPr>
      <w:r>
        <w:rPr>
          <w:rFonts w:cstheme="minorHAnsi"/>
          <w:b/>
          <w:bCs/>
          <w:color w:val="F15A2B"/>
        </w:rPr>
        <w:lastRenderedPageBreak/>
        <w:t>3-7</w:t>
      </w:r>
      <w:r w:rsidR="001245E4" w:rsidRPr="001245E4">
        <w:rPr>
          <w:rFonts w:cstheme="minorHAnsi"/>
          <w:b/>
          <w:bCs/>
          <w:color w:val="F15A2B"/>
        </w:rPr>
        <w:t xml:space="preserve"> year olds are </w:t>
      </w:r>
      <w:r w:rsidR="001245E4" w:rsidRPr="001245E4">
        <w:rPr>
          <w:rFonts w:cstheme="minorHAnsi"/>
          <w:b/>
          <w:bCs/>
          <w:i/>
          <w:color w:val="F15A2B"/>
        </w:rPr>
        <w:t>different</w:t>
      </w:r>
      <w:r w:rsidR="001245E4" w:rsidRPr="001245E4">
        <w:rPr>
          <w:rFonts w:cstheme="minorHAnsi"/>
          <w:b/>
          <w:bCs/>
          <w:color w:val="F15A2B"/>
        </w:rPr>
        <w:t xml:space="preserve"> to you in some ways</w:t>
      </w:r>
      <w:r w:rsidR="001245E4">
        <w:rPr>
          <w:rFonts w:cstheme="minorHAnsi"/>
          <w:b/>
          <w:bCs/>
          <w:color w:val="F15A2B"/>
        </w:rPr>
        <w:t xml:space="preserve">: </w:t>
      </w:r>
      <w:r w:rsidR="001245E4">
        <w:rPr>
          <w:rFonts w:cstheme="minorHAnsi"/>
          <w:bCs/>
        </w:rPr>
        <w:t>Developmentall</w:t>
      </w:r>
      <w:r w:rsidR="001245E4" w:rsidRPr="001245E4">
        <w:rPr>
          <w:rFonts w:cstheme="minorHAnsi"/>
          <w:bCs/>
        </w:rPr>
        <w:t>y!</w:t>
      </w:r>
    </w:p>
    <w:p w:rsidR="001245E4" w:rsidRPr="00821D61" w:rsidRDefault="001245E4" w:rsidP="00E131D5">
      <w:pPr>
        <w:autoSpaceDE w:val="0"/>
        <w:autoSpaceDN w:val="0"/>
        <w:adjustRightInd w:val="0"/>
        <w:spacing w:before="120" w:after="120"/>
        <w:rPr>
          <w:rFonts w:cstheme="minorHAnsi"/>
          <w:b/>
          <w:sz w:val="20"/>
          <w:szCs w:val="20"/>
        </w:rPr>
      </w:pPr>
      <w:r w:rsidRPr="00821D61">
        <w:rPr>
          <w:rFonts w:cstheme="minorHAnsi"/>
          <w:b/>
          <w:sz w:val="20"/>
          <w:szCs w:val="20"/>
        </w:rPr>
        <w:t>Physically</w:t>
      </w:r>
    </w:p>
    <w:p w:rsidR="001245E4" w:rsidRPr="004D7D20" w:rsidRDefault="000F6AD6" w:rsidP="004D7D20">
      <w:pPr>
        <w:numPr>
          <w:ilvl w:val="0"/>
          <w:numId w:val="32"/>
        </w:numPr>
        <w:autoSpaceDE w:val="0"/>
        <w:autoSpaceDN w:val="0"/>
        <w:adjustRightInd w:val="0"/>
        <w:spacing w:before="40" w:after="40" w:line="240" w:lineRule="auto"/>
        <w:ind w:left="714" w:hanging="357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They want to be moving around. </w:t>
      </w:r>
      <w:r w:rsidR="000D420E">
        <w:rPr>
          <w:rFonts w:cstheme="minorHAnsi"/>
          <w:i/>
          <w:sz w:val="18"/>
          <w:szCs w:val="20"/>
        </w:rPr>
        <w:t>C</w:t>
      </w:r>
      <w:r w:rsidR="00D36D1D" w:rsidRPr="000D420E">
        <w:rPr>
          <w:rFonts w:cstheme="minorHAnsi"/>
          <w:i/>
          <w:sz w:val="18"/>
          <w:szCs w:val="20"/>
        </w:rPr>
        <w:t>an we teach through movement and the senses?</w:t>
      </w:r>
    </w:p>
    <w:p w:rsidR="000F6AD6" w:rsidRPr="004D7D20" w:rsidRDefault="000F6AD6" w:rsidP="004D7D20">
      <w:pPr>
        <w:numPr>
          <w:ilvl w:val="0"/>
          <w:numId w:val="32"/>
        </w:numPr>
        <w:autoSpaceDE w:val="0"/>
        <w:autoSpaceDN w:val="0"/>
        <w:adjustRightInd w:val="0"/>
        <w:spacing w:before="40" w:after="40" w:line="240" w:lineRule="auto"/>
        <w:ind w:left="714" w:hanging="357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Wide range of abilities in this age group. </w:t>
      </w:r>
      <w:r w:rsidR="00272BF2">
        <w:rPr>
          <w:rFonts w:cstheme="minorHAnsi"/>
          <w:sz w:val="18"/>
          <w:szCs w:val="20"/>
        </w:rPr>
        <w:t xml:space="preserve">From jumping, running, kicking and tiptoes to </w:t>
      </w:r>
      <w:proofErr w:type="spellStart"/>
      <w:r w:rsidR="00265D69">
        <w:rPr>
          <w:rFonts w:cstheme="minorHAnsi"/>
          <w:sz w:val="18"/>
          <w:szCs w:val="20"/>
        </w:rPr>
        <w:t>well developed</w:t>
      </w:r>
      <w:proofErr w:type="spellEnd"/>
      <w:r w:rsidR="00265D69">
        <w:rPr>
          <w:rFonts w:cstheme="minorHAnsi"/>
          <w:sz w:val="18"/>
          <w:szCs w:val="20"/>
        </w:rPr>
        <w:t xml:space="preserve"> hand/</w:t>
      </w:r>
      <w:r w:rsidR="000D420E">
        <w:rPr>
          <w:rFonts w:cstheme="minorHAnsi"/>
          <w:sz w:val="18"/>
          <w:szCs w:val="20"/>
        </w:rPr>
        <w:t>eye coordination, balance</w:t>
      </w:r>
      <w:r w:rsidR="00265D69">
        <w:rPr>
          <w:rFonts w:cstheme="minorHAnsi"/>
          <w:sz w:val="18"/>
          <w:szCs w:val="20"/>
        </w:rPr>
        <w:t xml:space="preserve"> and basic gymnastics</w:t>
      </w:r>
    </w:p>
    <w:p w:rsidR="001245E4" w:rsidRPr="00821D61" w:rsidRDefault="001245E4" w:rsidP="00E131D5">
      <w:pPr>
        <w:autoSpaceDE w:val="0"/>
        <w:autoSpaceDN w:val="0"/>
        <w:adjustRightInd w:val="0"/>
        <w:spacing w:before="120" w:after="120"/>
        <w:rPr>
          <w:rFonts w:cstheme="minorHAnsi"/>
          <w:b/>
          <w:sz w:val="20"/>
          <w:szCs w:val="20"/>
        </w:rPr>
      </w:pPr>
      <w:r w:rsidRPr="00821D61">
        <w:rPr>
          <w:rFonts w:cstheme="minorHAnsi"/>
          <w:b/>
          <w:sz w:val="20"/>
          <w:szCs w:val="20"/>
        </w:rPr>
        <w:t>Emotionally</w:t>
      </w:r>
    </w:p>
    <w:p w:rsidR="001245E4" w:rsidRPr="004D7D20" w:rsidRDefault="00E131D5" w:rsidP="004D7D20">
      <w:pPr>
        <w:numPr>
          <w:ilvl w:val="0"/>
          <w:numId w:val="32"/>
        </w:numPr>
        <w:autoSpaceDE w:val="0"/>
        <w:autoSpaceDN w:val="0"/>
        <w:adjustRightInd w:val="0"/>
        <w:spacing w:before="40" w:after="40" w:line="240" w:lineRule="auto"/>
        <w:ind w:left="714" w:hanging="357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Need stable, consistent environment to feel secure. </w:t>
      </w:r>
      <w:r w:rsidR="000D420E">
        <w:rPr>
          <w:rFonts w:cstheme="minorHAnsi"/>
          <w:i/>
          <w:sz w:val="18"/>
          <w:szCs w:val="20"/>
        </w:rPr>
        <w:t>Routine is helpful</w:t>
      </w:r>
    </w:p>
    <w:p w:rsidR="00E131D5" w:rsidRPr="004D7D20" w:rsidRDefault="00E131D5" w:rsidP="004D7D20">
      <w:pPr>
        <w:numPr>
          <w:ilvl w:val="0"/>
          <w:numId w:val="32"/>
        </w:numPr>
        <w:autoSpaceDE w:val="0"/>
        <w:autoSpaceDN w:val="0"/>
        <w:adjustRightInd w:val="0"/>
        <w:spacing w:before="40" w:after="40" w:line="240" w:lineRule="auto"/>
        <w:ind w:left="714" w:hanging="357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Self-centred, want to be first all the time. Little awareness of the needs of others</w:t>
      </w:r>
      <w:r w:rsidR="00265D69">
        <w:rPr>
          <w:rFonts w:cstheme="minorHAnsi"/>
          <w:sz w:val="18"/>
          <w:szCs w:val="20"/>
        </w:rPr>
        <w:t>.</w:t>
      </w:r>
    </w:p>
    <w:p w:rsidR="00265D69" w:rsidRPr="000D420E" w:rsidRDefault="00265D69" w:rsidP="004D7D20">
      <w:pPr>
        <w:numPr>
          <w:ilvl w:val="0"/>
          <w:numId w:val="32"/>
        </w:numPr>
        <w:autoSpaceDE w:val="0"/>
        <w:autoSpaceDN w:val="0"/>
        <w:adjustRightInd w:val="0"/>
        <w:spacing w:before="40" w:after="40" w:line="240" w:lineRule="auto"/>
        <w:ind w:left="714" w:hanging="357"/>
        <w:rPr>
          <w:rFonts w:cstheme="minorHAnsi"/>
          <w:i/>
          <w:sz w:val="18"/>
          <w:szCs w:val="20"/>
        </w:rPr>
      </w:pPr>
      <w:r>
        <w:rPr>
          <w:rFonts w:cstheme="minorHAnsi"/>
          <w:sz w:val="18"/>
          <w:szCs w:val="20"/>
        </w:rPr>
        <w:t xml:space="preserve">Seeks adult approval, reassurance and praise. </w:t>
      </w:r>
      <w:r w:rsidRPr="004D7D20">
        <w:rPr>
          <w:rFonts w:cstheme="minorHAnsi"/>
          <w:sz w:val="18"/>
          <w:szCs w:val="20"/>
        </w:rPr>
        <w:t xml:space="preserve"> </w:t>
      </w:r>
      <w:r w:rsidRPr="000D420E">
        <w:rPr>
          <w:rFonts w:cstheme="minorHAnsi"/>
          <w:i/>
          <w:sz w:val="18"/>
          <w:szCs w:val="20"/>
        </w:rPr>
        <w:t>Nine words of praise for every word of rebuke.</w:t>
      </w:r>
    </w:p>
    <w:p w:rsidR="001245E4" w:rsidRPr="00821D61" w:rsidRDefault="004D7D20" w:rsidP="00E131D5">
      <w:pPr>
        <w:autoSpaceDE w:val="0"/>
        <w:autoSpaceDN w:val="0"/>
        <w:adjustRightInd w:val="0"/>
        <w:spacing w:before="120" w:after="120"/>
        <w:rPr>
          <w:rFonts w:cstheme="minorHAnsi"/>
          <w:b/>
          <w:sz w:val="20"/>
          <w:szCs w:val="20"/>
        </w:rPr>
      </w:pPr>
      <w:r w:rsidRPr="007C7CDD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81B2FEC" wp14:editId="260A59F0">
            <wp:simplePos x="0" y="0"/>
            <wp:positionH relativeFrom="margin">
              <wp:posOffset>3413125</wp:posOffset>
            </wp:positionH>
            <wp:positionV relativeFrom="paragraph">
              <wp:posOffset>249555</wp:posOffset>
            </wp:positionV>
            <wp:extent cx="1265555" cy="952500"/>
            <wp:effectExtent l="0" t="0" r="0" b="0"/>
            <wp:wrapTight wrapText="bothSides">
              <wp:wrapPolygon edited="0">
                <wp:start x="0" y="0"/>
                <wp:lineTo x="0" y="21168"/>
                <wp:lineTo x="21134" y="21168"/>
                <wp:lineTo x="21134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615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5E4" w:rsidRPr="00821D61">
        <w:rPr>
          <w:rFonts w:cstheme="minorHAnsi"/>
          <w:b/>
          <w:sz w:val="20"/>
          <w:szCs w:val="20"/>
        </w:rPr>
        <w:t>Spiritually</w:t>
      </w:r>
    </w:p>
    <w:p w:rsidR="001245E4" w:rsidRPr="004D7D20" w:rsidRDefault="00265D69" w:rsidP="004D7D20">
      <w:pPr>
        <w:numPr>
          <w:ilvl w:val="0"/>
          <w:numId w:val="32"/>
        </w:numPr>
        <w:autoSpaceDE w:val="0"/>
        <w:autoSpaceDN w:val="0"/>
        <w:adjustRightInd w:val="0"/>
        <w:spacing w:before="40" w:after="40" w:line="240" w:lineRule="auto"/>
        <w:ind w:left="714" w:hanging="357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Can grasp authority structures and right/wrong. </w:t>
      </w:r>
      <w:r w:rsidRPr="004D7D20">
        <w:rPr>
          <w:rFonts w:cstheme="minorHAnsi"/>
          <w:sz w:val="18"/>
          <w:szCs w:val="20"/>
        </w:rPr>
        <w:t>God is in charge; we obey him.</w:t>
      </w:r>
    </w:p>
    <w:p w:rsidR="00265D69" w:rsidRDefault="00265D69" w:rsidP="004D7D20">
      <w:pPr>
        <w:numPr>
          <w:ilvl w:val="0"/>
          <w:numId w:val="32"/>
        </w:numPr>
        <w:autoSpaceDE w:val="0"/>
        <w:autoSpaceDN w:val="0"/>
        <w:adjustRightInd w:val="0"/>
        <w:spacing w:before="40" w:after="40" w:line="240" w:lineRule="auto"/>
        <w:ind w:left="714" w:hanging="357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Understands guilt and shame</w:t>
      </w:r>
    </w:p>
    <w:p w:rsidR="004D7D20" w:rsidRDefault="004D7D20" w:rsidP="004D7D20">
      <w:pPr>
        <w:pStyle w:val="ListParagraph"/>
        <w:numPr>
          <w:ilvl w:val="0"/>
          <w:numId w:val="32"/>
        </w:numPr>
        <w:rPr>
          <w:rFonts w:cstheme="minorHAnsi"/>
          <w:bCs/>
          <w:sz w:val="18"/>
        </w:rPr>
      </w:pPr>
      <w:r w:rsidRPr="004D7D20">
        <w:rPr>
          <w:rFonts w:cstheme="minorHAnsi"/>
          <w:bCs/>
          <w:sz w:val="18"/>
        </w:rPr>
        <w:t>Character is being changed, not competence</w:t>
      </w:r>
      <w:r w:rsidRPr="004D7D20">
        <w:rPr>
          <w:rFonts w:ascii="Arial" w:hAnsi="Arial" w:cs="Arial"/>
          <w:b/>
          <w:noProof/>
          <w:lang w:eastAsia="en-GB"/>
        </w:rPr>
        <w:t xml:space="preserve"> </w:t>
      </w:r>
    </w:p>
    <w:p w:rsidR="004D7D20" w:rsidRPr="004D7D20" w:rsidRDefault="004D7D20" w:rsidP="004D7D20">
      <w:pPr>
        <w:pStyle w:val="ListParagraph"/>
        <w:numPr>
          <w:ilvl w:val="0"/>
          <w:numId w:val="32"/>
        </w:numPr>
        <w:rPr>
          <w:rFonts w:cstheme="minorHAnsi"/>
          <w:bCs/>
          <w:sz w:val="18"/>
        </w:rPr>
      </w:pPr>
      <w:r>
        <w:rPr>
          <w:rFonts w:cstheme="minorHAnsi"/>
          <w:bCs/>
          <w:sz w:val="18"/>
        </w:rPr>
        <w:t>Foundations</w:t>
      </w:r>
      <w:r>
        <w:rPr>
          <w:rFonts w:cstheme="minorHAnsi"/>
          <w:bCs/>
          <w:sz w:val="18"/>
        </w:rPr>
        <w:t xml:space="preserve"> are being built, but </w:t>
      </w:r>
      <w:proofErr w:type="spellStart"/>
      <w:r>
        <w:rPr>
          <w:rFonts w:cstheme="minorHAnsi"/>
          <w:bCs/>
          <w:sz w:val="18"/>
        </w:rPr>
        <w:t>can not</w:t>
      </w:r>
      <w:proofErr w:type="spellEnd"/>
      <w:r>
        <w:rPr>
          <w:rFonts w:cstheme="minorHAnsi"/>
          <w:bCs/>
          <w:sz w:val="18"/>
        </w:rPr>
        <w:t xml:space="preserve"> be seen while being</w:t>
      </w:r>
      <w:r>
        <w:rPr>
          <w:rFonts w:cstheme="minorHAnsi"/>
          <w:bCs/>
          <w:sz w:val="18"/>
        </w:rPr>
        <w:t xml:space="preserve"> absolutely essential.</w:t>
      </w:r>
    </w:p>
    <w:p w:rsidR="001245E4" w:rsidRPr="00821D61" w:rsidRDefault="001245E4" w:rsidP="00E131D5">
      <w:pPr>
        <w:autoSpaceDE w:val="0"/>
        <w:autoSpaceDN w:val="0"/>
        <w:adjustRightInd w:val="0"/>
        <w:spacing w:before="120" w:after="120"/>
        <w:rPr>
          <w:rFonts w:cstheme="minorHAnsi"/>
          <w:b/>
          <w:sz w:val="20"/>
          <w:szCs w:val="20"/>
        </w:rPr>
      </w:pPr>
      <w:r w:rsidRPr="00821D61">
        <w:rPr>
          <w:rFonts w:cstheme="minorHAnsi"/>
          <w:b/>
          <w:sz w:val="20"/>
          <w:szCs w:val="20"/>
        </w:rPr>
        <w:t>Socially</w:t>
      </w:r>
    </w:p>
    <w:p w:rsidR="00D36D1D" w:rsidRPr="004D7D20" w:rsidRDefault="00D36D1D" w:rsidP="004D7D20">
      <w:pPr>
        <w:numPr>
          <w:ilvl w:val="0"/>
          <w:numId w:val="32"/>
        </w:numPr>
        <w:autoSpaceDE w:val="0"/>
        <w:autoSpaceDN w:val="0"/>
        <w:adjustRightInd w:val="0"/>
        <w:spacing w:before="40" w:after="40" w:line="240" w:lineRule="auto"/>
        <w:ind w:left="714" w:hanging="357"/>
        <w:rPr>
          <w:rFonts w:cstheme="minorHAnsi"/>
          <w:sz w:val="18"/>
          <w:szCs w:val="20"/>
        </w:rPr>
      </w:pPr>
      <w:r w:rsidRPr="004D7D20">
        <w:rPr>
          <w:rFonts w:cstheme="minorHAnsi"/>
          <w:sz w:val="18"/>
          <w:szCs w:val="20"/>
        </w:rPr>
        <w:t xml:space="preserve">Selfish! Not easily able to take turns. </w:t>
      </w:r>
      <w:r w:rsidR="000D420E">
        <w:rPr>
          <w:rFonts w:cstheme="minorHAnsi"/>
          <w:sz w:val="18"/>
          <w:szCs w:val="20"/>
        </w:rPr>
        <w:t>Can insist</w:t>
      </w:r>
      <w:r w:rsidRPr="004D7D20">
        <w:rPr>
          <w:rFonts w:cstheme="minorHAnsi"/>
          <w:sz w:val="18"/>
          <w:szCs w:val="20"/>
        </w:rPr>
        <w:t xml:space="preserve"> on working independently</w:t>
      </w:r>
      <w:r w:rsidR="000D420E">
        <w:rPr>
          <w:rFonts w:cstheme="minorHAnsi"/>
          <w:sz w:val="18"/>
          <w:szCs w:val="20"/>
        </w:rPr>
        <w:t>.</w:t>
      </w:r>
      <w:r w:rsidRPr="004D7D20">
        <w:rPr>
          <w:rFonts w:cstheme="minorHAnsi"/>
          <w:sz w:val="18"/>
          <w:szCs w:val="20"/>
        </w:rPr>
        <w:t xml:space="preserve"> </w:t>
      </w:r>
    </w:p>
    <w:p w:rsidR="00D36D1D" w:rsidRPr="000D420E" w:rsidRDefault="00D36D1D" w:rsidP="004D7D20">
      <w:pPr>
        <w:numPr>
          <w:ilvl w:val="0"/>
          <w:numId w:val="32"/>
        </w:numPr>
        <w:autoSpaceDE w:val="0"/>
        <w:autoSpaceDN w:val="0"/>
        <w:adjustRightInd w:val="0"/>
        <w:spacing w:before="40" w:after="40" w:line="240" w:lineRule="auto"/>
        <w:ind w:left="714" w:hanging="357"/>
        <w:rPr>
          <w:rFonts w:cstheme="minorHAnsi"/>
          <w:i/>
          <w:sz w:val="18"/>
          <w:szCs w:val="20"/>
        </w:rPr>
      </w:pPr>
      <w:r w:rsidRPr="004D7D20">
        <w:rPr>
          <w:rFonts w:cstheme="minorHAnsi"/>
          <w:sz w:val="18"/>
          <w:szCs w:val="20"/>
        </w:rPr>
        <w:t xml:space="preserve">Very willing to talk. Less willing to listen to others. </w:t>
      </w:r>
      <w:r w:rsidRPr="000D420E">
        <w:rPr>
          <w:rFonts w:cstheme="minorHAnsi"/>
          <w:i/>
          <w:sz w:val="18"/>
          <w:szCs w:val="20"/>
        </w:rPr>
        <w:t>Ask the same question t</w:t>
      </w:r>
      <w:r w:rsidR="000D420E">
        <w:rPr>
          <w:rFonts w:cstheme="minorHAnsi"/>
          <w:i/>
          <w:sz w:val="18"/>
          <w:szCs w:val="20"/>
        </w:rPr>
        <w:t>o all.</w:t>
      </w:r>
    </w:p>
    <w:p w:rsidR="00D36D1D" w:rsidRPr="004D7D20" w:rsidRDefault="00D36D1D" w:rsidP="004D7D20">
      <w:pPr>
        <w:numPr>
          <w:ilvl w:val="0"/>
          <w:numId w:val="32"/>
        </w:numPr>
        <w:autoSpaceDE w:val="0"/>
        <w:autoSpaceDN w:val="0"/>
        <w:adjustRightInd w:val="0"/>
        <w:spacing w:before="40" w:after="40" w:line="240" w:lineRule="auto"/>
        <w:ind w:left="714" w:hanging="357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Outgoing, friendly.</w:t>
      </w:r>
      <w:r w:rsidR="00265D69">
        <w:rPr>
          <w:rFonts w:cstheme="minorHAnsi"/>
          <w:sz w:val="18"/>
          <w:szCs w:val="20"/>
        </w:rPr>
        <w:t xml:space="preserve"> Little division between boys and girls.</w:t>
      </w:r>
    </w:p>
    <w:p w:rsidR="00D36D1D" w:rsidRPr="004D7D20" w:rsidRDefault="00D36D1D" w:rsidP="004D7D20">
      <w:pPr>
        <w:numPr>
          <w:ilvl w:val="0"/>
          <w:numId w:val="32"/>
        </w:numPr>
        <w:autoSpaceDE w:val="0"/>
        <w:autoSpaceDN w:val="0"/>
        <w:adjustRightInd w:val="0"/>
        <w:spacing w:before="40" w:after="40" w:line="240" w:lineRule="auto"/>
        <w:ind w:left="714" w:hanging="357"/>
        <w:rPr>
          <w:rFonts w:cstheme="minorHAnsi"/>
          <w:sz w:val="18"/>
          <w:szCs w:val="20"/>
        </w:rPr>
      </w:pPr>
      <w:r w:rsidRPr="004D7D20">
        <w:rPr>
          <w:rFonts w:cstheme="minorHAnsi"/>
          <w:sz w:val="18"/>
          <w:szCs w:val="20"/>
        </w:rPr>
        <w:t>Group activities are starting to be possible. Cooperation is limited.</w:t>
      </w:r>
    </w:p>
    <w:p w:rsidR="001245E4" w:rsidRPr="00821D61" w:rsidRDefault="001245E4" w:rsidP="00E131D5">
      <w:pPr>
        <w:autoSpaceDE w:val="0"/>
        <w:autoSpaceDN w:val="0"/>
        <w:adjustRightInd w:val="0"/>
        <w:spacing w:before="120" w:after="120"/>
        <w:rPr>
          <w:rFonts w:cstheme="minorHAnsi"/>
          <w:b/>
          <w:sz w:val="20"/>
          <w:szCs w:val="20"/>
        </w:rPr>
      </w:pPr>
      <w:r w:rsidRPr="00821D61">
        <w:rPr>
          <w:rFonts w:cstheme="minorHAnsi"/>
          <w:b/>
          <w:sz w:val="20"/>
          <w:szCs w:val="20"/>
        </w:rPr>
        <w:t>Intellectually</w:t>
      </w:r>
    </w:p>
    <w:p w:rsidR="001245E4" w:rsidRPr="000D420E" w:rsidRDefault="005621DB" w:rsidP="004D7D20">
      <w:pPr>
        <w:numPr>
          <w:ilvl w:val="0"/>
          <w:numId w:val="32"/>
        </w:numPr>
        <w:autoSpaceDE w:val="0"/>
        <w:autoSpaceDN w:val="0"/>
        <w:adjustRightInd w:val="0"/>
        <w:spacing w:before="40" w:after="40" w:line="240" w:lineRule="auto"/>
        <w:ind w:left="714" w:hanging="357"/>
        <w:rPr>
          <w:rFonts w:cstheme="minorHAnsi"/>
          <w:i/>
          <w:sz w:val="18"/>
          <w:szCs w:val="20"/>
        </w:rPr>
      </w:pPr>
      <w:r>
        <w:rPr>
          <w:rFonts w:cstheme="minorHAnsi"/>
          <w:sz w:val="18"/>
          <w:szCs w:val="20"/>
        </w:rPr>
        <w:t xml:space="preserve">Literal thinkers. </w:t>
      </w:r>
      <w:r w:rsidRPr="000D420E">
        <w:rPr>
          <w:rFonts w:cstheme="minorHAnsi"/>
          <w:i/>
          <w:sz w:val="18"/>
          <w:szCs w:val="20"/>
        </w:rPr>
        <w:t>Abstract concepts must be put into concrete terms.</w:t>
      </w:r>
    </w:p>
    <w:p w:rsidR="00272BF2" w:rsidRPr="004D7D20" w:rsidRDefault="00272BF2" w:rsidP="004D7D20">
      <w:pPr>
        <w:numPr>
          <w:ilvl w:val="0"/>
          <w:numId w:val="32"/>
        </w:numPr>
        <w:autoSpaceDE w:val="0"/>
        <w:autoSpaceDN w:val="0"/>
        <w:adjustRightInd w:val="0"/>
        <w:spacing w:before="40" w:after="40" w:line="240" w:lineRule="auto"/>
        <w:ind w:left="714" w:hanging="357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Little concept of time or distance. </w:t>
      </w:r>
      <w:r w:rsidR="00D36D1D" w:rsidRPr="004D7D20">
        <w:rPr>
          <w:rFonts w:cstheme="minorHAnsi"/>
          <w:i/>
          <w:sz w:val="18"/>
          <w:szCs w:val="20"/>
        </w:rPr>
        <w:t xml:space="preserve">Enjoys stories. </w:t>
      </w:r>
      <w:r w:rsidRPr="004D7D20">
        <w:rPr>
          <w:rFonts w:cstheme="minorHAnsi"/>
          <w:i/>
          <w:sz w:val="18"/>
          <w:szCs w:val="20"/>
        </w:rPr>
        <w:t>Use stories with pictures, movement and action to teach.</w:t>
      </w:r>
    </w:p>
    <w:p w:rsidR="00272BF2" w:rsidRPr="004D7D20" w:rsidRDefault="00D36D1D" w:rsidP="004D7D20">
      <w:pPr>
        <w:numPr>
          <w:ilvl w:val="0"/>
          <w:numId w:val="32"/>
        </w:numPr>
        <w:autoSpaceDE w:val="0"/>
        <w:autoSpaceDN w:val="0"/>
        <w:adjustRightInd w:val="0"/>
        <w:spacing w:before="40" w:after="40" w:line="240" w:lineRule="auto"/>
        <w:ind w:left="714" w:hanging="357"/>
        <w:rPr>
          <w:rFonts w:cstheme="minorHAnsi"/>
          <w:sz w:val="18"/>
          <w:szCs w:val="20"/>
        </w:rPr>
      </w:pPr>
      <w:r w:rsidRPr="004D7D20">
        <w:rPr>
          <w:rFonts w:cstheme="minorHAnsi"/>
          <w:sz w:val="18"/>
          <w:szCs w:val="20"/>
        </w:rPr>
        <w:t>Enjoy</w:t>
      </w:r>
      <w:r w:rsidR="00733837">
        <w:rPr>
          <w:rFonts w:cstheme="minorHAnsi"/>
          <w:sz w:val="18"/>
          <w:szCs w:val="20"/>
        </w:rPr>
        <w:t>s</w:t>
      </w:r>
      <w:r w:rsidRPr="004D7D20">
        <w:rPr>
          <w:rFonts w:cstheme="minorHAnsi"/>
          <w:sz w:val="18"/>
          <w:szCs w:val="20"/>
        </w:rPr>
        <w:t xml:space="preserve"> telling stories, pretending (drama), role plays</w:t>
      </w:r>
    </w:p>
    <w:p w:rsidR="00D36D1D" w:rsidRPr="00733837" w:rsidRDefault="00D36D1D" w:rsidP="00A17DEC">
      <w:pPr>
        <w:numPr>
          <w:ilvl w:val="0"/>
          <w:numId w:val="32"/>
        </w:numPr>
        <w:autoSpaceDE w:val="0"/>
        <w:autoSpaceDN w:val="0"/>
        <w:adjustRightInd w:val="0"/>
        <w:spacing w:before="40" w:after="40" w:line="240" w:lineRule="auto"/>
        <w:ind w:left="714" w:hanging="357"/>
        <w:rPr>
          <w:rFonts w:cstheme="minorHAnsi"/>
          <w:sz w:val="18"/>
          <w:szCs w:val="20"/>
        </w:rPr>
      </w:pPr>
      <w:r w:rsidRPr="00733837">
        <w:rPr>
          <w:rFonts w:cstheme="minorHAnsi"/>
          <w:sz w:val="18"/>
          <w:szCs w:val="20"/>
        </w:rPr>
        <w:t>Two or three step instructions is the limit.</w:t>
      </w:r>
      <w:r w:rsidR="00733837">
        <w:rPr>
          <w:rFonts w:cstheme="minorHAnsi"/>
          <w:sz w:val="18"/>
          <w:szCs w:val="20"/>
        </w:rPr>
        <w:t xml:space="preserve"> Only the very eldest can read</w:t>
      </w:r>
      <w:r w:rsidRPr="00733837">
        <w:rPr>
          <w:rFonts w:cstheme="minorHAnsi"/>
          <w:sz w:val="18"/>
          <w:szCs w:val="20"/>
        </w:rPr>
        <w:t xml:space="preserve"> confidently.</w:t>
      </w:r>
    </w:p>
    <w:p w:rsidR="00733837" w:rsidRDefault="00733837" w:rsidP="00733837">
      <w:pPr>
        <w:ind w:firstLine="714"/>
        <w:rPr>
          <w:rFonts w:cstheme="minorHAnsi"/>
          <w:b/>
          <w:bCs/>
        </w:rPr>
      </w:pPr>
    </w:p>
    <w:p w:rsidR="00FB3AD7" w:rsidRPr="00733837" w:rsidRDefault="00733837" w:rsidP="00733837">
      <w:pPr>
        <w:ind w:firstLine="714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→ </w:t>
      </w:r>
      <w:r w:rsidR="004D7D20" w:rsidRPr="00733837">
        <w:rPr>
          <w:rFonts w:cstheme="minorHAnsi"/>
          <w:b/>
          <w:bCs/>
        </w:rPr>
        <w:t>What make this age group difficult to teach?</w:t>
      </w:r>
    </w:p>
    <w:p w:rsidR="004D7D20" w:rsidRPr="00733837" w:rsidRDefault="00733837" w:rsidP="00733837">
      <w:pPr>
        <w:ind w:firstLine="714"/>
        <w:rPr>
          <w:rFonts w:cstheme="minorHAnsi"/>
          <w:b/>
          <w:bCs/>
        </w:rPr>
      </w:pPr>
      <w:r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 w:rsidR="004D7D20" w:rsidRPr="00733837">
        <w:rPr>
          <w:rFonts w:cstheme="minorHAnsi"/>
          <w:b/>
          <w:bCs/>
        </w:rPr>
        <w:t>What make this age group great to teach?</w:t>
      </w:r>
    </w:p>
    <w:p w:rsidR="00BA6828" w:rsidRDefault="00BA6828" w:rsidP="001245E4">
      <w:pPr>
        <w:autoSpaceDE w:val="0"/>
        <w:autoSpaceDN w:val="0"/>
        <w:adjustRightInd w:val="0"/>
        <w:rPr>
          <w:rFonts w:cstheme="minorHAnsi"/>
          <w:b/>
          <w:bCs/>
          <w:color w:val="F15A2B"/>
        </w:rPr>
      </w:pPr>
      <w:bookmarkStart w:id="2" w:name="_GoBack"/>
      <w:bookmarkEnd w:id="2"/>
      <w:r w:rsidRPr="00BA6828">
        <w:rPr>
          <w:rFonts w:cstheme="minorHAnsi"/>
          <w:b/>
          <w:bCs/>
          <w:color w:val="F15A2B"/>
        </w:rPr>
        <w:lastRenderedPageBreak/>
        <w:t>Key Tools</w:t>
      </w:r>
    </w:p>
    <w:p w:rsidR="00BA6828" w:rsidRDefault="00BA6828" w:rsidP="00BA6828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>Story</w:t>
      </w:r>
    </w:p>
    <w:p w:rsidR="00BA6828" w:rsidRPr="00BA6828" w:rsidRDefault="00BA6828" w:rsidP="00BA6828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rFonts w:cstheme="minorHAnsi"/>
          <w:bCs/>
          <w:sz w:val="18"/>
          <w:szCs w:val="18"/>
        </w:rPr>
      </w:pPr>
      <w:r w:rsidRPr="00BA6828">
        <w:rPr>
          <w:rFonts w:cstheme="minorHAnsi"/>
          <w:bCs/>
          <w:sz w:val="18"/>
          <w:szCs w:val="18"/>
        </w:rPr>
        <w:t>Using narrative to turn key abstract truth into concrete understanding</w:t>
      </w:r>
    </w:p>
    <w:p w:rsidR="00BA6828" w:rsidRDefault="00BA6828" w:rsidP="00BA6828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rFonts w:cstheme="minorHAnsi"/>
          <w:bCs/>
          <w:sz w:val="18"/>
          <w:szCs w:val="18"/>
        </w:rPr>
      </w:pPr>
      <w:r w:rsidRPr="00BA6828">
        <w:rPr>
          <w:rFonts w:cstheme="minorHAnsi"/>
          <w:b/>
          <w:bCs/>
          <w:sz w:val="18"/>
          <w:szCs w:val="18"/>
        </w:rPr>
        <w:t xml:space="preserve">Not </w:t>
      </w:r>
      <w:r w:rsidRPr="00BA6828">
        <w:rPr>
          <w:rFonts w:cstheme="minorHAnsi"/>
          <w:bCs/>
          <w:sz w:val="18"/>
          <w:szCs w:val="18"/>
        </w:rPr>
        <w:t xml:space="preserve">reading or explaining. </w:t>
      </w:r>
      <w:r w:rsidRPr="00BA6828">
        <w:rPr>
          <w:rFonts w:cstheme="minorHAnsi"/>
          <w:b/>
          <w:bCs/>
          <w:sz w:val="18"/>
          <w:szCs w:val="18"/>
        </w:rPr>
        <w:t>But</w:t>
      </w:r>
      <w:r w:rsidRPr="00BA6828">
        <w:rPr>
          <w:rFonts w:cstheme="minorHAnsi"/>
          <w:bCs/>
          <w:sz w:val="18"/>
          <w:szCs w:val="18"/>
        </w:rPr>
        <w:t xml:space="preserve"> engaging and discovering.</w:t>
      </w:r>
    </w:p>
    <w:p w:rsidR="00BA6828" w:rsidRDefault="00BA6828" w:rsidP="00BA6828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Go visual, dramatic, props, drawing and organic great fun</w:t>
      </w:r>
    </w:p>
    <w:p w:rsidR="00AD3363" w:rsidRDefault="00AD3363" w:rsidP="00BA6828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Holding, touching, tasting, listening, moving</w:t>
      </w:r>
    </w:p>
    <w:p w:rsidR="00AD3363" w:rsidRDefault="00AD3363" w:rsidP="00BA6828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Repetition</w:t>
      </w:r>
    </w:p>
    <w:p w:rsidR="00AD3363" w:rsidRPr="00BA6828" w:rsidRDefault="00AD3363" w:rsidP="00BA6828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The children can retell the story in small groups</w:t>
      </w:r>
    </w:p>
    <w:p w:rsidR="00BA6828" w:rsidRDefault="00BA6828" w:rsidP="00BA6828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cstheme="minorHAnsi"/>
          <w:bCs/>
          <w:sz w:val="20"/>
        </w:rPr>
      </w:pPr>
      <w:r w:rsidRPr="00BA6828">
        <w:rPr>
          <w:rFonts w:cstheme="minorHAnsi"/>
          <w:bCs/>
          <w:sz w:val="20"/>
        </w:rPr>
        <w:t>Active Play</w:t>
      </w:r>
    </w:p>
    <w:p w:rsidR="00BA6828" w:rsidRPr="00BA6828" w:rsidRDefault="00BA6828" w:rsidP="00BA6828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rFonts w:cstheme="minorHAnsi"/>
          <w:bCs/>
          <w:sz w:val="18"/>
        </w:rPr>
      </w:pPr>
      <w:r w:rsidRPr="00BA6828">
        <w:rPr>
          <w:rFonts w:cstheme="minorHAnsi"/>
          <w:bCs/>
          <w:sz w:val="18"/>
        </w:rPr>
        <w:t>Natural, fun play to reinforce your big idea</w:t>
      </w:r>
    </w:p>
    <w:p w:rsidR="00BA6828" w:rsidRPr="00BA6828" w:rsidRDefault="00BA6828" w:rsidP="00BA6828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rFonts w:cstheme="minorHAnsi"/>
          <w:bCs/>
          <w:sz w:val="18"/>
        </w:rPr>
      </w:pPr>
      <w:r w:rsidRPr="00BA6828">
        <w:rPr>
          <w:rFonts w:cstheme="minorHAnsi"/>
          <w:bCs/>
          <w:sz w:val="18"/>
        </w:rPr>
        <w:t>‘a child’s play is their work’</w:t>
      </w:r>
    </w:p>
    <w:p w:rsidR="00BA6828" w:rsidRPr="00BA6828" w:rsidRDefault="00BA6828" w:rsidP="00BA6828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rFonts w:cstheme="minorHAnsi"/>
          <w:bCs/>
          <w:sz w:val="18"/>
        </w:rPr>
      </w:pPr>
      <w:r w:rsidRPr="00BA6828">
        <w:rPr>
          <w:rFonts w:cstheme="minorHAnsi"/>
          <w:bCs/>
          <w:sz w:val="18"/>
        </w:rPr>
        <w:t xml:space="preserve">Be part of their play. It is their play. </w:t>
      </w:r>
    </w:p>
    <w:p w:rsidR="00BA6828" w:rsidRPr="00BA6828" w:rsidRDefault="00BA6828" w:rsidP="00BA6828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rFonts w:cstheme="minorHAnsi"/>
          <w:bCs/>
          <w:sz w:val="18"/>
        </w:rPr>
      </w:pPr>
      <w:r w:rsidRPr="00BA6828">
        <w:rPr>
          <w:rFonts w:cstheme="minorHAnsi"/>
          <w:bCs/>
          <w:sz w:val="18"/>
        </w:rPr>
        <w:t>Don’t be constrained by the props or the space. They aren’t!</w:t>
      </w:r>
    </w:p>
    <w:p w:rsidR="00BA6828" w:rsidRPr="00AD3363" w:rsidRDefault="00AD3363" w:rsidP="00AD3363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cstheme="minorHAnsi"/>
          <w:bCs/>
          <w:sz w:val="18"/>
        </w:rPr>
      </w:pPr>
      <w:r>
        <w:rPr>
          <w:rFonts w:cstheme="minorHAnsi"/>
          <w:bCs/>
          <w:sz w:val="20"/>
          <w:szCs w:val="20"/>
        </w:rPr>
        <w:t>Routine</w:t>
      </w:r>
    </w:p>
    <w:p w:rsidR="00AD3363" w:rsidRPr="00BA6828" w:rsidRDefault="00AD3363" w:rsidP="00AD3363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rFonts w:cstheme="minorHAnsi"/>
          <w:bCs/>
          <w:sz w:val="18"/>
        </w:rPr>
      </w:pPr>
      <w:r>
        <w:rPr>
          <w:rFonts w:cstheme="minorHAnsi"/>
          <w:bCs/>
          <w:sz w:val="18"/>
          <w:szCs w:val="20"/>
        </w:rPr>
        <w:t>Security, training, team work and improved behaviour</w:t>
      </w:r>
    </w:p>
    <w:p w:rsidR="00BA6828" w:rsidRPr="00821D61" w:rsidRDefault="00BA6828" w:rsidP="001245E4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:rsidR="001245E4" w:rsidRDefault="001245E4" w:rsidP="001245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408F" w:rsidRPr="00B8408F" w:rsidRDefault="00B8408F" w:rsidP="00B8408F">
      <w:pPr>
        <w:jc w:val="center"/>
        <w:rPr>
          <w:rFonts w:cs="Arial"/>
          <w:b/>
          <w:bCs/>
          <w:sz w:val="20"/>
        </w:rPr>
      </w:pPr>
      <w:r w:rsidRPr="00B8408F">
        <w:rPr>
          <w:rFonts w:cs="Arial"/>
          <w:b/>
          <w:bCs/>
          <w:sz w:val="20"/>
        </w:rPr>
        <w:t>Luke 7: 36-50</w:t>
      </w:r>
    </w:p>
    <w:p w:rsidR="00B8408F" w:rsidRPr="00B8408F" w:rsidRDefault="00B8408F" w:rsidP="00B8408F">
      <w:pPr>
        <w:ind w:left="1080" w:hanging="1080"/>
        <w:rPr>
          <w:rFonts w:cs="Arial"/>
          <w:sz w:val="20"/>
        </w:rPr>
      </w:pPr>
      <w:r w:rsidRPr="00B8408F">
        <w:rPr>
          <w:rFonts w:cs="Arial"/>
          <w:b/>
          <w:bCs/>
          <w:sz w:val="20"/>
        </w:rPr>
        <w:t xml:space="preserve">Theme: </w:t>
      </w:r>
      <w:r w:rsidRPr="00B8408F">
        <w:rPr>
          <w:rFonts w:cs="Arial"/>
          <w:b/>
          <w:bCs/>
          <w:sz w:val="20"/>
        </w:rPr>
        <w:tab/>
      </w:r>
      <w:r w:rsidRPr="00B8408F">
        <w:rPr>
          <w:rFonts w:cs="Arial"/>
          <w:sz w:val="20"/>
        </w:rPr>
        <w:t>Jesus cared for the woman who had lived a sinful life. He forgave her and sent her away with peace. So she adored him</w:t>
      </w:r>
    </w:p>
    <w:p w:rsidR="00B8408F" w:rsidRPr="00B8408F" w:rsidRDefault="00B8408F" w:rsidP="00B8408F">
      <w:pPr>
        <w:ind w:left="720"/>
        <w:rPr>
          <w:rFonts w:cs="Arial"/>
          <w:sz w:val="20"/>
        </w:rPr>
      </w:pPr>
    </w:p>
    <w:p w:rsidR="00647847" w:rsidRPr="00E23ED4" w:rsidRDefault="00B8408F" w:rsidP="00B8408F">
      <w:pPr>
        <w:ind w:left="1080" w:hanging="1080"/>
        <w:rPr>
          <w:rFonts w:cstheme="minorHAnsi"/>
          <w:b/>
          <w:bCs/>
          <w:color w:val="F15A2B"/>
        </w:rPr>
      </w:pPr>
      <w:r w:rsidRPr="00B8408F">
        <w:rPr>
          <w:rFonts w:cs="Arial"/>
          <w:b/>
          <w:bCs/>
          <w:sz w:val="20"/>
        </w:rPr>
        <w:t>Aim:</w:t>
      </w:r>
      <w:r w:rsidRPr="00B8408F">
        <w:rPr>
          <w:rFonts w:cs="Arial"/>
          <w:b/>
          <w:bCs/>
          <w:sz w:val="20"/>
        </w:rPr>
        <w:tab/>
      </w:r>
      <w:r w:rsidRPr="00B8408F">
        <w:rPr>
          <w:rFonts w:cs="Arial"/>
          <w:sz w:val="20"/>
        </w:rPr>
        <w:t xml:space="preserve">Let us love Jesus hugely </w:t>
      </w:r>
      <w:r>
        <w:rPr>
          <w:rFonts w:cs="Arial"/>
          <w:sz w:val="20"/>
        </w:rPr>
        <w:t xml:space="preserve">(&amp; potentially awkwardly) </w:t>
      </w:r>
      <w:r w:rsidRPr="00B8408F">
        <w:rPr>
          <w:rFonts w:cs="Arial"/>
          <w:sz w:val="20"/>
        </w:rPr>
        <w:t xml:space="preserve">out of thanks for our </w:t>
      </w:r>
      <w:r>
        <w:rPr>
          <w:rFonts w:cs="Arial"/>
          <w:sz w:val="20"/>
        </w:rPr>
        <w:t>forgiveness. Let’s not think that we’</w:t>
      </w:r>
      <w:r w:rsidRPr="00B8408F">
        <w:rPr>
          <w:rFonts w:cs="Arial"/>
          <w:sz w:val="20"/>
        </w:rPr>
        <w:t>re too good to show humble, public thanks to Jesus Christ</w:t>
      </w:r>
      <w:r w:rsidR="00884E11">
        <w:rPr>
          <w:rFonts w:cstheme="minorHAnsi"/>
          <w:b/>
          <w:bCs/>
          <w:color w:val="F15A2B"/>
        </w:rPr>
        <w:tab/>
      </w:r>
    </w:p>
    <w:p w:rsidR="00CC610F" w:rsidRDefault="00924B3A" w:rsidP="00924B3A">
      <w:pPr>
        <w:tabs>
          <w:tab w:val="left" w:pos="2076"/>
        </w:tabs>
        <w:ind w:left="360"/>
      </w:pPr>
      <w:r>
        <w:tab/>
      </w:r>
    </w:p>
    <w:sectPr w:rsidR="00CC610F" w:rsidSect="00974BEB">
      <w:headerReference w:type="default" r:id="rId9"/>
      <w:footerReference w:type="default" r:id="rId10"/>
      <w:pgSz w:w="8419" w:h="11906" w:orient="landscape"/>
      <w:pgMar w:top="426" w:right="720" w:bottom="720" w:left="720" w:header="709" w:footer="709" w:gutter="0"/>
      <w:cols w:space="708"/>
      <w:docGrid w:linePitch="360"/>
      <w:sectPrChange w:id="3" w:author=" " w:date="2006-06-16T06:20:00Z">
        <w:sectPr w:rsidR="00CC610F" w:rsidSect="00974BEB">
          <w:pgSz w:w="11906" w:h="16838" w:orient="portrait"/>
          <w:pgMar w:top="794" w:right="964" w:bottom="794" w:left="964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F03" w:rsidRDefault="00251F03" w:rsidP="00FE43A4">
      <w:pPr>
        <w:spacing w:after="0" w:line="240" w:lineRule="auto"/>
      </w:pPr>
      <w:r>
        <w:separator/>
      </w:r>
    </w:p>
  </w:endnote>
  <w:endnote w:type="continuationSeparator" w:id="0">
    <w:p w:rsidR="00251F03" w:rsidRDefault="00251F03" w:rsidP="00FE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VD Comic Serif Pro">
    <w:panose1 w:val="02000506000000020004"/>
    <w:charset w:val="00"/>
    <w:family w:val="modern"/>
    <w:notTrueType/>
    <w:pitch w:val="variable"/>
    <w:sig w:usb0="A00000AF" w:usb1="500020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D6" w:rsidRPr="00FE43A4" w:rsidRDefault="000F6AD6" w:rsidP="00FE43A4">
    <w:pPr>
      <w:pStyle w:val="Footer"/>
      <w:rPr>
        <w:rFonts w:asciiTheme="majorHAnsi" w:hAnsiTheme="majorHAnsi" w:cstheme="majorHAnsi"/>
        <w:sz w:val="24"/>
      </w:rPr>
    </w:pPr>
    <w:r w:rsidRPr="00FE43A4">
      <w:rPr>
        <w:rFonts w:ascii="Cooper Black" w:hAnsi="Cooper Black" w:cstheme="majorHAnsi"/>
        <w:color w:val="1F9ED9"/>
        <w:sz w:val="24"/>
      </w:rPr>
      <w:t>ed@faithinkids.org</w:t>
    </w:r>
    <w:r w:rsidRPr="00FE43A4">
      <w:rPr>
        <w:rFonts w:ascii="Cooper Black" w:hAnsi="Cooper Black" w:cstheme="majorHAnsi"/>
        <w:color w:val="1F9ED9"/>
        <w:sz w:val="24"/>
      </w:rPr>
      <w:ptab w:relativeTo="margin" w:alignment="center" w:leader="none"/>
    </w:r>
    <w:r w:rsidRPr="00FE43A4">
      <w:rPr>
        <w:rFonts w:asciiTheme="majorHAnsi" w:hAnsiTheme="majorHAnsi" w:cstheme="majorHAnsi"/>
        <w:sz w:val="24"/>
      </w:rPr>
      <w:t xml:space="preserve"> </w:t>
    </w:r>
    <w:r w:rsidRPr="00FE43A4">
      <w:rPr>
        <w:rFonts w:ascii="Cooper Black" w:hAnsi="Cooper Black" w:cstheme="majorHAnsi"/>
        <w:color w:val="F7923C"/>
        <w:sz w:val="24"/>
      </w:rPr>
      <w:t>Ed Drew</w:t>
    </w:r>
    <w:r w:rsidRPr="00FE43A4">
      <w:rPr>
        <w:rFonts w:ascii="Cooper Black" w:hAnsi="Cooper Black" w:cstheme="majorHAnsi"/>
        <w:color w:val="F7923C"/>
        <w:sz w:val="24"/>
      </w:rPr>
      <w:ptab w:relativeTo="margin" w:alignment="right" w:leader="none"/>
    </w:r>
    <w:r w:rsidRPr="00FE43A4">
      <w:rPr>
        <w:rFonts w:asciiTheme="majorHAnsi" w:hAnsiTheme="majorHAnsi" w:cstheme="majorHAnsi"/>
        <w:sz w:val="24"/>
      </w:rPr>
      <w:t xml:space="preserve"> </w:t>
    </w:r>
    <w:r>
      <w:rPr>
        <w:rFonts w:asciiTheme="majorHAnsi" w:hAnsiTheme="majorHAnsi" w:cstheme="majorHAnsi"/>
        <w:sz w:val="24"/>
      </w:rPr>
      <w:t xml:space="preserve"> </w:t>
    </w:r>
    <w:r w:rsidRPr="00974BEB">
      <w:rPr>
        <w:rFonts w:ascii="Cooper Black" w:hAnsi="Cooper Black" w:cstheme="majorHAnsi"/>
        <w:color w:val="F15A2B"/>
        <w:sz w:val="24"/>
      </w:rPr>
      <w:t>www.</w:t>
    </w:r>
    <w:r w:rsidRPr="00E23ED4">
      <w:rPr>
        <w:rFonts w:ascii="Cooper Black" w:hAnsi="Cooper Black" w:cstheme="majorHAnsi"/>
        <w:color w:val="F15A2B"/>
        <w:sz w:val="24"/>
      </w:rPr>
      <w:t>faithinkids</w:t>
    </w:r>
    <w:r w:rsidRPr="00974BEB">
      <w:rPr>
        <w:rFonts w:ascii="Cooper Black" w:hAnsi="Cooper Black" w:cstheme="majorHAnsi"/>
        <w:color w:val="F15A2B"/>
        <w:sz w:val="24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F03" w:rsidRDefault="00251F03" w:rsidP="00FE43A4">
      <w:pPr>
        <w:spacing w:after="0" w:line="240" w:lineRule="auto"/>
      </w:pPr>
      <w:r>
        <w:separator/>
      </w:r>
    </w:p>
  </w:footnote>
  <w:footnote w:type="continuationSeparator" w:id="0">
    <w:p w:rsidR="00251F03" w:rsidRDefault="00251F03" w:rsidP="00FE4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D6" w:rsidRDefault="000F6AD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2298975</wp:posOffset>
          </wp:positionH>
          <wp:positionV relativeFrom="paragraph">
            <wp:posOffset>-300004</wp:posOffset>
          </wp:positionV>
          <wp:extent cx="2381250" cy="502920"/>
          <wp:effectExtent l="0" t="0" r="0" b="0"/>
          <wp:wrapNone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F6AD6" w:rsidRDefault="000F6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72270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341923"/>
    <w:multiLevelType w:val="hybridMultilevel"/>
    <w:tmpl w:val="029A3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1E7F"/>
    <w:multiLevelType w:val="hybridMultilevel"/>
    <w:tmpl w:val="318E66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0576E"/>
    <w:multiLevelType w:val="hybridMultilevel"/>
    <w:tmpl w:val="C862F6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705C5"/>
    <w:multiLevelType w:val="hybridMultilevel"/>
    <w:tmpl w:val="1D6868A6"/>
    <w:lvl w:ilvl="0" w:tplc="FA309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304B7"/>
    <w:multiLevelType w:val="hybridMultilevel"/>
    <w:tmpl w:val="10A293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6373C"/>
    <w:multiLevelType w:val="hybridMultilevel"/>
    <w:tmpl w:val="5D528184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B3C35D5"/>
    <w:multiLevelType w:val="hybridMultilevel"/>
    <w:tmpl w:val="D6D06C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062F29"/>
    <w:multiLevelType w:val="hybridMultilevel"/>
    <w:tmpl w:val="D10A1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E7E75"/>
    <w:multiLevelType w:val="hybridMultilevel"/>
    <w:tmpl w:val="39644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97D9F"/>
    <w:multiLevelType w:val="hybridMultilevel"/>
    <w:tmpl w:val="43964FA6"/>
    <w:lvl w:ilvl="0" w:tplc="FA309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B488C"/>
    <w:multiLevelType w:val="hybridMultilevel"/>
    <w:tmpl w:val="C4C0A8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66680"/>
    <w:multiLevelType w:val="hybridMultilevel"/>
    <w:tmpl w:val="0504A4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5D2CFC"/>
    <w:multiLevelType w:val="hybridMultilevel"/>
    <w:tmpl w:val="04D4BA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E90629"/>
    <w:multiLevelType w:val="hybridMultilevel"/>
    <w:tmpl w:val="B8C4E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0620D"/>
    <w:multiLevelType w:val="hybridMultilevel"/>
    <w:tmpl w:val="A8E4A3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9748EB"/>
    <w:multiLevelType w:val="hybridMultilevel"/>
    <w:tmpl w:val="523C54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57440"/>
    <w:multiLevelType w:val="hybridMultilevel"/>
    <w:tmpl w:val="1FB257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217847"/>
    <w:multiLevelType w:val="hybridMultilevel"/>
    <w:tmpl w:val="18AAAF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0E472A"/>
    <w:multiLevelType w:val="hybridMultilevel"/>
    <w:tmpl w:val="C56409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861E3A"/>
    <w:multiLevelType w:val="hybridMultilevel"/>
    <w:tmpl w:val="90601FD8"/>
    <w:lvl w:ilvl="0" w:tplc="FA309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02758"/>
    <w:multiLevelType w:val="hybridMultilevel"/>
    <w:tmpl w:val="144AB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82ECA"/>
    <w:multiLevelType w:val="hybridMultilevel"/>
    <w:tmpl w:val="608C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07089"/>
    <w:multiLevelType w:val="hybridMultilevel"/>
    <w:tmpl w:val="F9666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0603D"/>
    <w:multiLevelType w:val="hybridMultilevel"/>
    <w:tmpl w:val="8D5A5CB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2B73FC"/>
    <w:multiLevelType w:val="hybridMultilevel"/>
    <w:tmpl w:val="9F5C3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62157"/>
    <w:multiLevelType w:val="hybridMultilevel"/>
    <w:tmpl w:val="8B7693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782A66"/>
    <w:multiLevelType w:val="hybridMultilevel"/>
    <w:tmpl w:val="849CF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D64C1"/>
    <w:multiLevelType w:val="hybridMultilevel"/>
    <w:tmpl w:val="BE6CB1E6"/>
    <w:lvl w:ilvl="0" w:tplc="464A1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E78A2"/>
    <w:multiLevelType w:val="hybridMultilevel"/>
    <w:tmpl w:val="498CEF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042149"/>
    <w:multiLevelType w:val="hybridMultilevel"/>
    <w:tmpl w:val="2EE21E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9F649C"/>
    <w:multiLevelType w:val="hybridMultilevel"/>
    <w:tmpl w:val="03E239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35037"/>
    <w:multiLevelType w:val="hybridMultilevel"/>
    <w:tmpl w:val="2F064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92977"/>
    <w:multiLevelType w:val="hybridMultilevel"/>
    <w:tmpl w:val="CCD24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52C09"/>
    <w:multiLevelType w:val="hybridMultilevel"/>
    <w:tmpl w:val="09148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1"/>
  </w:num>
  <w:num w:numId="4">
    <w:abstractNumId w:val="6"/>
  </w:num>
  <w:num w:numId="5">
    <w:abstractNumId w:val="16"/>
  </w:num>
  <w:num w:numId="6">
    <w:abstractNumId w:val="7"/>
  </w:num>
  <w:num w:numId="7">
    <w:abstractNumId w:val="2"/>
  </w:num>
  <w:num w:numId="8">
    <w:abstractNumId w:val="0"/>
    <w:lvlOverride w:ilvl="0">
      <w:lvl w:ilvl="0"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12"/>
  </w:num>
  <w:num w:numId="11">
    <w:abstractNumId w:val="28"/>
  </w:num>
  <w:num w:numId="12">
    <w:abstractNumId w:val="29"/>
  </w:num>
  <w:num w:numId="13">
    <w:abstractNumId w:val="25"/>
  </w:num>
  <w:num w:numId="14">
    <w:abstractNumId w:val="27"/>
  </w:num>
  <w:num w:numId="15">
    <w:abstractNumId w:val="26"/>
  </w:num>
  <w:num w:numId="16">
    <w:abstractNumId w:val="19"/>
  </w:num>
  <w:num w:numId="17">
    <w:abstractNumId w:val="34"/>
  </w:num>
  <w:num w:numId="18">
    <w:abstractNumId w:val="23"/>
  </w:num>
  <w:num w:numId="19">
    <w:abstractNumId w:val="15"/>
  </w:num>
  <w:num w:numId="20">
    <w:abstractNumId w:val="30"/>
  </w:num>
  <w:num w:numId="21">
    <w:abstractNumId w:val="13"/>
  </w:num>
  <w:num w:numId="22">
    <w:abstractNumId w:val="14"/>
  </w:num>
  <w:num w:numId="23">
    <w:abstractNumId w:val="24"/>
  </w:num>
  <w:num w:numId="24">
    <w:abstractNumId w:val="5"/>
  </w:num>
  <w:num w:numId="25">
    <w:abstractNumId w:val="9"/>
  </w:num>
  <w:num w:numId="26">
    <w:abstractNumId w:val="32"/>
  </w:num>
  <w:num w:numId="27">
    <w:abstractNumId w:val="17"/>
  </w:num>
  <w:num w:numId="28">
    <w:abstractNumId w:val="3"/>
  </w:num>
  <w:num w:numId="29">
    <w:abstractNumId w:val="22"/>
  </w:num>
  <w:num w:numId="30">
    <w:abstractNumId w:val="33"/>
  </w:num>
  <w:num w:numId="31">
    <w:abstractNumId w:val="8"/>
  </w:num>
  <w:num w:numId="32">
    <w:abstractNumId w:val="21"/>
  </w:num>
  <w:num w:numId="33">
    <w:abstractNumId w:val="10"/>
  </w:num>
  <w:num w:numId="34">
    <w:abstractNumId w:val="2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47"/>
    <w:rsid w:val="000D420E"/>
    <w:rsid w:val="000F6AD6"/>
    <w:rsid w:val="00111112"/>
    <w:rsid w:val="00122AA8"/>
    <w:rsid w:val="001245E4"/>
    <w:rsid w:val="00183992"/>
    <w:rsid w:val="00251F03"/>
    <w:rsid w:val="00265D69"/>
    <w:rsid w:val="00272BF2"/>
    <w:rsid w:val="002926C0"/>
    <w:rsid w:val="002A22A1"/>
    <w:rsid w:val="002C2B70"/>
    <w:rsid w:val="0034232A"/>
    <w:rsid w:val="0036194C"/>
    <w:rsid w:val="003C113C"/>
    <w:rsid w:val="003C77D5"/>
    <w:rsid w:val="003E41F0"/>
    <w:rsid w:val="004A390F"/>
    <w:rsid w:val="004D5341"/>
    <w:rsid w:val="004D7D20"/>
    <w:rsid w:val="0054689B"/>
    <w:rsid w:val="005621DB"/>
    <w:rsid w:val="005C7BAF"/>
    <w:rsid w:val="00647847"/>
    <w:rsid w:val="00733837"/>
    <w:rsid w:val="007546B6"/>
    <w:rsid w:val="00821D61"/>
    <w:rsid w:val="0087794A"/>
    <w:rsid w:val="00884E11"/>
    <w:rsid w:val="008F796A"/>
    <w:rsid w:val="00922A29"/>
    <w:rsid w:val="00924B3A"/>
    <w:rsid w:val="00926C2F"/>
    <w:rsid w:val="0094155D"/>
    <w:rsid w:val="00974BEB"/>
    <w:rsid w:val="00987E6D"/>
    <w:rsid w:val="009A594E"/>
    <w:rsid w:val="00AA0F39"/>
    <w:rsid w:val="00AB698B"/>
    <w:rsid w:val="00AD3363"/>
    <w:rsid w:val="00AE35C1"/>
    <w:rsid w:val="00AF3B6D"/>
    <w:rsid w:val="00AF539D"/>
    <w:rsid w:val="00B8408F"/>
    <w:rsid w:val="00BA6828"/>
    <w:rsid w:val="00BC724B"/>
    <w:rsid w:val="00C26BD2"/>
    <w:rsid w:val="00C55C0C"/>
    <w:rsid w:val="00C57A8A"/>
    <w:rsid w:val="00CC610F"/>
    <w:rsid w:val="00CE465B"/>
    <w:rsid w:val="00D36D1D"/>
    <w:rsid w:val="00E131D5"/>
    <w:rsid w:val="00E23ED4"/>
    <w:rsid w:val="00E60473"/>
    <w:rsid w:val="00F11A98"/>
    <w:rsid w:val="00F1246A"/>
    <w:rsid w:val="00F1439C"/>
    <w:rsid w:val="00FB3AD7"/>
    <w:rsid w:val="00F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CE529"/>
  <w15:chartTrackingRefBased/>
  <w15:docId w15:val="{EF27C887-7F8E-41BB-B539-F8DA3205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647847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24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4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4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3A4"/>
  </w:style>
  <w:style w:type="paragraph" w:styleId="Footer">
    <w:name w:val="footer"/>
    <w:basedOn w:val="Normal"/>
    <w:link w:val="FooterChar"/>
    <w:uiPriority w:val="99"/>
    <w:unhideWhenUsed/>
    <w:rsid w:val="00FE4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3A4"/>
  </w:style>
  <w:style w:type="paragraph" w:customStyle="1" w:styleId="Default">
    <w:name w:val="Default"/>
    <w:rsid w:val="00987E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24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F0EB6-E7A8-46FB-AD56-3A293185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Drew</dc:creator>
  <cp:keywords/>
  <dc:description/>
  <cp:lastModifiedBy>Edward and Mary Drew</cp:lastModifiedBy>
  <cp:revision>3</cp:revision>
  <dcterms:created xsi:type="dcterms:W3CDTF">2019-10-30T12:10:00Z</dcterms:created>
  <dcterms:modified xsi:type="dcterms:W3CDTF">2019-10-30T12:16:00Z</dcterms:modified>
</cp:coreProperties>
</file>